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2D" w:rsidRPr="00DF7E2D" w:rsidRDefault="00235D8D" w:rsidP="00DF7E2D">
      <w:pPr>
        <w:snapToGrid w:val="0"/>
        <w:jc w:val="center"/>
        <w:rPr>
          <w:rFonts w:ascii="宋体" w:hAnsi="宋体"/>
          <w:b/>
          <w:sz w:val="30"/>
          <w:szCs w:val="22"/>
        </w:rPr>
      </w:pPr>
      <w:bookmarkStart w:id="0" w:name="_Toc6845596"/>
      <w:r w:rsidRPr="00DF7E2D">
        <w:rPr>
          <w:rFonts w:ascii="宋体" w:hAnsi="宋体" w:hint="eastAsia"/>
          <w:b/>
          <w:sz w:val="30"/>
          <w:szCs w:val="22"/>
        </w:rPr>
        <w:t>用户需求表</w:t>
      </w:r>
      <w:bookmarkEnd w:id="0"/>
    </w:p>
    <w:p w:rsidR="00235D8D" w:rsidRPr="00DF7E2D" w:rsidRDefault="00DF7E2D" w:rsidP="00DF7E2D">
      <w:pPr>
        <w:snapToGrid w:val="0"/>
        <w:jc w:val="center"/>
        <w:rPr>
          <w:rFonts w:ascii="宋体" w:hAnsi="宋体"/>
          <w:sz w:val="26"/>
          <w:szCs w:val="22"/>
        </w:rPr>
      </w:pPr>
      <w:r w:rsidRPr="00DF7E2D">
        <w:rPr>
          <w:rFonts w:ascii="宋体" w:hAnsi="宋体" w:hint="eastAsia"/>
          <w:sz w:val="26"/>
          <w:szCs w:val="22"/>
        </w:rPr>
        <w:t>(增</w:t>
      </w:r>
      <w:r w:rsidRPr="00DF7E2D">
        <w:rPr>
          <w:rFonts w:ascii="宋体" w:hAnsi="宋体"/>
          <w:sz w:val="26"/>
          <w:szCs w:val="22"/>
        </w:rPr>
        <w:t>加</w:t>
      </w:r>
      <w:r w:rsidRPr="00DF7E2D">
        <w:rPr>
          <w:rFonts w:ascii="宋体" w:hAnsi="宋体" w:hint="eastAsia"/>
          <w:sz w:val="26"/>
          <w:szCs w:val="22"/>
        </w:rPr>
        <w:t>备注</w:t>
      </w:r>
      <w:r w:rsidRPr="00DF7E2D">
        <w:rPr>
          <w:rFonts w:ascii="宋体" w:hAnsi="宋体"/>
          <w:sz w:val="26"/>
          <w:szCs w:val="22"/>
        </w:rPr>
        <w:t>及实施时间</w:t>
      </w:r>
      <w:r w:rsidRPr="00DF7E2D">
        <w:rPr>
          <w:rFonts w:ascii="宋体" w:hAnsi="宋体" w:hint="eastAsia"/>
          <w:sz w:val="26"/>
          <w:szCs w:val="22"/>
        </w:rPr>
        <w:t>)</w:t>
      </w: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370"/>
        <w:gridCol w:w="5811"/>
        <w:gridCol w:w="851"/>
        <w:gridCol w:w="1175"/>
      </w:tblGrid>
      <w:tr w:rsidR="00235D8D" w:rsidRPr="00924CA3" w:rsidTr="00DF7E2D">
        <w:trPr>
          <w:trHeight w:val="2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235D8D" w:rsidRPr="00924CA3" w:rsidRDefault="00235D8D" w:rsidP="00DF7E2D">
            <w:pPr>
              <w:snapToGrid w:val="0"/>
              <w:ind w:hanging="108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924CA3">
              <w:rPr>
                <w:rFonts w:ascii="宋体" w:hAnsi="宋体"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235D8D" w:rsidRPr="00924CA3" w:rsidRDefault="00235D8D" w:rsidP="00DF7E2D">
            <w:pPr>
              <w:snapToGrid w:val="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924CA3">
              <w:rPr>
                <w:rFonts w:ascii="宋体" w:hAnsi="宋体" w:hint="eastAsia"/>
                <w:b/>
                <w:sz w:val="22"/>
                <w:szCs w:val="22"/>
              </w:rPr>
              <w:t>项目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35D8D" w:rsidRPr="00924CA3" w:rsidRDefault="00235D8D" w:rsidP="00DF7E2D">
            <w:pPr>
              <w:snapToGrid w:val="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924CA3">
              <w:rPr>
                <w:rFonts w:ascii="宋体" w:hAnsi="宋体" w:hint="eastAsia"/>
                <w:b/>
                <w:sz w:val="22"/>
                <w:szCs w:val="22"/>
              </w:rPr>
              <w:t>主</w:t>
            </w:r>
            <w:r w:rsidRPr="00924CA3">
              <w:rPr>
                <w:rFonts w:ascii="宋体" w:hAnsi="宋体"/>
                <w:b/>
                <w:sz w:val="22"/>
                <w:szCs w:val="22"/>
              </w:rPr>
              <w:t>要内容</w:t>
            </w:r>
            <w:r w:rsidR="00DF7E2D">
              <w:rPr>
                <w:rFonts w:ascii="宋体" w:hAnsi="宋体" w:hint="eastAsia"/>
                <w:b/>
                <w:sz w:val="22"/>
                <w:szCs w:val="22"/>
              </w:rPr>
              <w:t>/</w:t>
            </w:r>
            <w:r w:rsidRPr="00924CA3">
              <w:rPr>
                <w:rFonts w:ascii="宋体" w:hAnsi="宋体" w:hint="eastAsia"/>
                <w:b/>
                <w:sz w:val="22"/>
                <w:szCs w:val="22"/>
              </w:rPr>
              <w:t>要求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D8D" w:rsidRPr="00924CA3" w:rsidRDefault="00235D8D" w:rsidP="00DF7E2D">
            <w:pPr>
              <w:snapToGrid w:val="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924CA3">
              <w:rPr>
                <w:rFonts w:ascii="宋体" w:hAnsi="宋体" w:hint="eastAsia"/>
                <w:b/>
                <w:sz w:val="22"/>
                <w:szCs w:val="22"/>
              </w:rPr>
              <w:t>预算</w:t>
            </w:r>
          </w:p>
          <w:p w:rsidR="00235D8D" w:rsidRPr="00924CA3" w:rsidRDefault="00DF7E2D" w:rsidP="00DF7E2D">
            <w:pPr>
              <w:snapToGrid w:val="0"/>
              <w:ind w:hanging="108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(</w:t>
            </w:r>
            <w:r w:rsidR="00235D8D" w:rsidRPr="00924CA3">
              <w:rPr>
                <w:rFonts w:ascii="宋体" w:hAnsi="宋体"/>
                <w:b/>
                <w:sz w:val="22"/>
                <w:szCs w:val="22"/>
              </w:rPr>
              <w:t>万元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)</w:t>
            </w:r>
          </w:p>
        </w:tc>
        <w:tc>
          <w:tcPr>
            <w:tcW w:w="1175" w:type="dxa"/>
            <w:vAlign w:val="center"/>
          </w:tcPr>
          <w:p w:rsidR="00235D8D" w:rsidRPr="00924CA3" w:rsidRDefault="00DF7E2D" w:rsidP="00DF7E2D">
            <w:pPr>
              <w:snapToGrid w:val="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备</w:t>
            </w:r>
            <w:r>
              <w:rPr>
                <w:rFonts w:ascii="宋体" w:hAnsi="宋体"/>
                <w:b/>
                <w:sz w:val="22"/>
                <w:szCs w:val="22"/>
              </w:rPr>
              <w:t>注/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实施</w:t>
            </w:r>
            <w:r w:rsidR="00235D8D">
              <w:rPr>
                <w:rFonts w:ascii="宋体" w:hAnsi="宋体" w:hint="eastAsia"/>
                <w:b/>
                <w:sz w:val="22"/>
                <w:szCs w:val="22"/>
              </w:rPr>
              <w:t>时间</w:t>
            </w:r>
          </w:p>
        </w:tc>
      </w:tr>
      <w:tr w:rsidR="00235D8D" w:rsidRPr="00924CA3" w:rsidTr="00DF7E2D">
        <w:trPr>
          <w:trHeight w:val="2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235D8D" w:rsidRPr="00924CA3" w:rsidRDefault="00235D8D" w:rsidP="00235D8D">
            <w:pPr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/>
                <w:sz w:val="22"/>
                <w:szCs w:val="22"/>
              </w:rPr>
              <w:t>★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迎新</w:t>
            </w:r>
            <w:r w:rsidRPr="00924CA3">
              <w:rPr>
                <w:rFonts w:ascii="宋体" w:hAnsi="宋体"/>
                <w:sz w:val="22"/>
                <w:szCs w:val="22"/>
              </w:rPr>
              <w:t>活动、学生活动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迎新活动</w:t>
            </w:r>
            <w:r w:rsidRPr="00924CA3">
              <w:rPr>
                <w:rFonts w:ascii="宋体" w:hAnsi="宋体"/>
                <w:sz w:val="22"/>
                <w:szCs w:val="22"/>
              </w:rPr>
              <w:t>、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新</w:t>
            </w:r>
            <w:r w:rsidRPr="00924CA3">
              <w:rPr>
                <w:rFonts w:ascii="宋体" w:hAnsi="宋体"/>
                <w:sz w:val="22"/>
                <w:szCs w:val="22"/>
              </w:rPr>
              <w:t>生通知书邮寄、学生手册印刷、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文化交流活动、</w:t>
            </w:r>
            <w:r w:rsidRPr="00924CA3">
              <w:rPr>
                <w:rFonts w:ascii="宋体" w:hAnsi="宋体"/>
                <w:sz w:val="22"/>
                <w:szCs w:val="22"/>
              </w:rPr>
              <w:t>校园文化活动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、人才孵化项目、创新创意项目等，另每年投入5万元经费额度协助甲方开展迎新活动的专项费用。</w:t>
            </w:r>
            <w:r w:rsidRPr="00924CA3">
              <w:rPr>
                <w:rFonts w:ascii="宋体" w:hAnsi="宋体"/>
                <w:sz w:val="22"/>
                <w:szCs w:val="22"/>
              </w:rPr>
              <w:t>按每年53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00新</w:t>
            </w:r>
            <w:r w:rsidRPr="00924CA3">
              <w:rPr>
                <w:rFonts w:ascii="宋体" w:hAnsi="宋体"/>
                <w:sz w:val="22"/>
                <w:szCs w:val="22"/>
              </w:rPr>
              <w:t>生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（</w:t>
            </w:r>
            <w:r w:rsidRPr="00924CA3">
              <w:rPr>
                <w:rFonts w:ascii="宋体" w:hAnsi="宋体"/>
                <w:sz w:val="22"/>
                <w:szCs w:val="22"/>
              </w:rPr>
              <w:t>招生计划数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）</w:t>
            </w:r>
            <w:r w:rsidRPr="00924CA3">
              <w:rPr>
                <w:rFonts w:ascii="宋体" w:hAnsi="宋体"/>
                <w:sz w:val="22"/>
                <w:szCs w:val="22"/>
              </w:rPr>
              <w:t>计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，运营</w:t>
            </w:r>
            <w:r w:rsidRPr="00924CA3">
              <w:rPr>
                <w:rFonts w:ascii="宋体" w:hAnsi="宋体"/>
                <w:sz w:val="22"/>
                <w:szCs w:val="22"/>
              </w:rPr>
              <w:t>商可通过以上活动合法、合</w:t>
            </w:r>
            <w:proofErr w:type="gramStart"/>
            <w:r w:rsidRPr="00924CA3">
              <w:rPr>
                <w:rFonts w:ascii="宋体" w:hAnsi="宋体"/>
                <w:sz w:val="22"/>
                <w:szCs w:val="22"/>
              </w:rPr>
              <w:t>规</w:t>
            </w:r>
            <w:proofErr w:type="gramEnd"/>
            <w:r w:rsidRPr="00924CA3">
              <w:rPr>
                <w:rFonts w:ascii="宋体" w:hAnsi="宋体" w:hint="eastAsia"/>
                <w:sz w:val="22"/>
                <w:szCs w:val="22"/>
              </w:rPr>
              <w:t>、</w:t>
            </w:r>
            <w:r w:rsidRPr="00924CA3">
              <w:rPr>
                <w:rFonts w:ascii="宋体" w:hAnsi="宋体"/>
                <w:sz w:val="22"/>
                <w:szCs w:val="22"/>
              </w:rPr>
              <w:t>不违反学校规章制度地推广业务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30</w:t>
            </w:r>
          </w:p>
        </w:tc>
        <w:tc>
          <w:tcPr>
            <w:tcW w:w="1175" w:type="dxa"/>
            <w:vAlign w:val="center"/>
          </w:tcPr>
          <w:p w:rsidR="00235D8D" w:rsidRPr="00924CA3" w:rsidRDefault="00235D8D" w:rsidP="00DF7E2D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每年</w:t>
            </w:r>
            <w:r w:rsidR="00DF7E2D">
              <w:rPr>
                <w:rFonts w:ascii="宋体" w:hAnsi="宋体" w:hint="eastAsia"/>
                <w:sz w:val="22"/>
                <w:szCs w:val="22"/>
              </w:rPr>
              <w:t>，10万</w:t>
            </w:r>
            <w:r w:rsidR="00DF7E2D">
              <w:rPr>
                <w:rFonts w:ascii="宋体" w:hAnsi="宋体"/>
                <w:sz w:val="22"/>
                <w:szCs w:val="22"/>
              </w:rPr>
              <w:t>元/</w:t>
            </w:r>
            <w:r w:rsidR="00DF7E2D">
              <w:rPr>
                <w:rFonts w:ascii="宋体" w:hAnsi="宋体" w:hint="eastAsia"/>
                <w:sz w:val="22"/>
                <w:szCs w:val="22"/>
              </w:rPr>
              <w:t>年</w:t>
            </w:r>
          </w:p>
        </w:tc>
      </w:tr>
      <w:tr w:rsidR="00235D8D" w:rsidRPr="00924CA3" w:rsidTr="00DF7E2D">
        <w:trPr>
          <w:trHeight w:val="2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235D8D" w:rsidRPr="00924CA3" w:rsidRDefault="00235D8D" w:rsidP="00235D8D">
            <w:pPr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/>
                <w:sz w:val="22"/>
                <w:szCs w:val="22"/>
              </w:rPr>
              <w:t>★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云计算</w:t>
            </w:r>
          </w:p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中心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服务器5台以上（主流X86架构）</w:t>
            </w:r>
            <w:r w:rsidRPr="00924CA3">
              <w:rPr>
                <w:rFonts w:ascii="宋体" w:hAnsi="宋体"/>
                <w:sz w:val="22"/>
                <w:szCs w:val="22"/>
              </w:rPr>
              <w:t>，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云平台软件（包括服务器的虚拟化授权），云平台管理系统, FC存储。</w:t>
            </w:r>
          </w:p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要求</w:t>
            </w:r>
            <w:r w:rsidRPr="00924CA3">
              <w:rPr>
                <w:rFonts w:ascii="宋体" w:hAnsi="宋体"/>
                <w:sz w:val="22"/>
                <w:szCs w:val="22"/>
              </w:rPr>
              <w:t>：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与学校原</w:t>
            </w:r>
            <w:proofErr w:type="gramStart"/>
            <w:r w:rsidRPr="00924CA3">
              <w:rPr>
                <w:rFonts w:ascii="宋体" w:hAnsi="宋体" w:hint="eastAsia"/>
                <w:sz w:val="22"/>
                <w:szCs w:val="22"/>
              </w:rPr>
              <w:t>私有云能够</w:t>
            </w:r>
            <w:proofErr w:type="gramEnd"/>
            <w:r w:rsidRPr="00924CA3">
              <w:rPr>
                <w:rFonts w:ascii="宋体" w:hAnsi="宋体" w:hint="eastAsia"/>
                <w:sz w:val="22"/>
                <w:szCs w:val="22"/>
              </w:rPr>
              <w:t>实现无缝对接；能够将学校清远校区服务器及存储资源纳入统一管理，形成同一平台；FC存储为主流虚拟化存储，包括不低于100T的SAS存储及</w:t>
            </w:r>
            <w:r w:rsidRPr="00924CA3">
              <w:rPr>
                <w:rFonts w:ascii="宋体" w:hAnsi="宋体"/>
                <w:sz w:val="22"/>
                <w:szCs w:val="22"/>
              </w:rPr>
              <w:t>不低于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8T的SSD存储；存储设备需与学校原存储实现统一纳管，统一资源池。提供两张移动手机卡，其中一张每月短信套餐不少于1万条，用于学校中央认证密码修改。一张不少于短信200条，用于监控报警。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80</w:t>
            </w:r>
          </w:p>
        </w:tc>
        <w:tc>
          <w:tcPr>
            <w:tcW w:w="1175" w:type="dxa"/>
            <w:vAlign w:val="center"/>
          </w:tcPr>
          <w:p w:rsidR="00235D8D" w:rsidRPr="00924CA3" w:rsidRDefault="00DF7E2D" w:rsidP="00DF7E2D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</w:t>
            </w:r>
            <w:r>
              <w:rPr>
                <w:rFonts w:ascii="宋体" w:hAnsi="宋体"/>
                <w:sz w:val="22"/>
                <w:szCs w:val="22"/>
              </w:rPr>
              <w:t>019</w:t>
            </w:r>
          </w:p>
        </w:tc>
      </w:tr>
      <w:tr w:rsidR="00235D8D" w:rsidRPr="00924CA3" w:rsidTr="00DF7E2D">
        <w:trPr>
          <w:trHeight w:val="2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235D8D" w:rsidRPr="00924CA3" w:rsidRDefault="00235D8D" w:rsidP="00235D8D">
            <w:pPr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/>
                <w:sz w:val="22"/>
                <w:szCs w:val="22"/>
              </w:rPr>
              <w:t>★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数字化</w:t>
            </w:r>
          </w:p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校园应用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迎新系统、离校系统等。</w:t>
            </w:r>
          </w:p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b/>
                <w:sz w:val="22"/>
                <w:szCs w:val="22"/>
              </w:rPr>
              <w:t>迎新系统功能：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基于学生全生命周期管理的学生管理系统或模块，支持从招生系统自动导入数据，支持迎新前的新生预报到功能，支持军训服装、宿舍选择、学生干部申请等自助功能，系统</w:t>
            </w:r>
            <w:proofErr w:type="gramStart"/>
            <w:r w:rsidRPr="00924CA3">
              <w:rPr>
                <w:rFonts w:ascii="宋体" w:hAnsi="宋体" w:hint="eastAsia"/>
                <w:sz w:val="22"/>
                <w:szCs w:val="22"/>
              </w:rPr>
              <w:t>需支持</w:t>
            </w:r>
            <w:proofErr w:type="gramEnd"/>
            <w:r w:rsidRPr="00924CA3">
              <w:rPr>
                <w:rFonts w:ascii="宋体" w:hAnsi="宋体" w:hint="eastAsia"/>
                <w:sz w:val="22"/>
                <w:szCs w:val="22"/>
              </w:rPr>
              <w:t>与学生收费系统对接，迎新后数据自动导入教务系统等功能。</w:t>
            </w:r>
          </w:p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b/>
                <w:sz w:val="22"/>
                <w:szCs w:val="22"/>
              </w:rPr>
              <w:t>离校系统功能：</w:t>
            </w:r>
            <w:r w:rsidRPr="00924CA3">
              <w:rPr>
                <w:rFonts w:ascii="宋体" w:hAnsi="宋体" w:hint="eastAsia"/>
                <w:bCs/>
                <w:sz w:val="22"/>
                <w:szCs w:val="22"/>
              </w:rPr>
              <w:t>通过离校系统，毕业生可以方便快捷地查询离校手续的办理方法和进度，还能通过"离校消息推送"，离校系统需与就业系统、校友系统、数据中心对接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。迎新系统与离校系统需具有全终端功能，包括PC端、</w:t>
            </w:r>
            <w:proofErr w:type="gramStart"/>
            <w:r w:rsidRPr="00924CA3">
              <w:rPr>
                <w:rFonts w:ascii="宋体" w:hAnsi="宋体" w:hint="eastAsia"/>
                <w:sz w:val="22"/>
                <w:szCs w:val="22"/>
              </w:rPr>
              <w:t>微信端</w:t>
            </w:r>
            <w:proofErr w:type="gramEnd"/>
            <w:r w:rsidRPr="00924CA3">
              <w:rPr>
                <w:rFonts w:ascii="宋体" w:hAnsi="宋体" w:hint="eastAsia"/>
                <w:sz w:val="22"/>
                <w:szCs w:val="22"/>
              </w:rPr>
              <w:t>、APP。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40</w:t>
            </w:r>
          </w:p>
        </w:tc>
        <w:tc>
          <w:tcPr>
            <w:tcW w:w="1175" w:type="dxa"/>
            <w:vAlign w:val="center"/>
          </w:tcPr>
          <w:p w:rsidR="00235D8D" w:rsidRPr="00924CA3" w:rsidRDefault="00DF7E2D" w:rsidP="00DF7E2D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</w:t>
            </w:r>
            <w:r>
              <w:rPr>
                <w:rFonts w:ascii="宋体" w:hAnsi="宋体"/>
                <w:sz w:val="22"/>
                <w:szCs w:val="22"/>
              </w:rPr>
              <w:t>019</w:t>
            </w:r>
          </w:p>
        </w:tc>
      </w:tr>
      <w:tr w:rsidR="00235D8D" w:rsidRPr="00924CA3" w:rsidTr="00DF7E2D">
        <w:trPr>
          <w:trHeight w:val="2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235D8D" w:rsidRPr="00924CA3" w:rsidRDefault="00235D8D" w:rsidP="00235D8D">
            <w:pPr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档案系统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学校档案系统升级及迁移。</w:t>
            </w:r>
          </w:p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要求</w:t>
            </w:r>
            <w:r w:rsidRPr="00924CA3">
              <w:rPr>
                <w:rFonts w:ascii="宋体" w:hAnsi="宋体"/>
                <w:sz w:val="22"/>
                <w:szCs w:val="22"/>
              </w:rPr>
              <w:t>：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主流的档案系统，能够将学校现有档案系统无缝迁移，与学校的OA等平台进行对接，实现OA流程、文档、办文等电子文档的自动归档。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40</w:t>
            </w:r>
          </w:p>
        </w:tc>
        <w:tc>
          <w:tcPr>
            <w:tcW w:w="1175" w:type="dxa"/>
            <w:vAlign w:val="center"/>
          </w:tcPr>
          <w:p w:rsidR="00235D8D" w:rsidRPr="00924CA3" w:rsidRDefault="00DF7E2D" w:rsidP="00DF7E2D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</w:t>
            </w:r>
            <w:r>
              <w:rPr>
                <w:rFonts w:ascii="宋体" w:hAnsi="宋体"/>
                <w:sz w:val="22"/>
                <w:szCs w:val="22"/>
              </w:rPr>
              <w:t>019</w:t>
            </w:r>
          </w:p>
        </w:tc>
      </w:tr>
      <w:tr w:rsidR="00235D8D" w:rsidRPr="00924CA3" w:rsidTr="00DF7E2D">
        <w:trPr>
          <w:trHeight w:val="2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235D8D" w:rsidRPr="00924CA3" w:rsidRDefault="00235D8D" w:rsidP="00235D8D">
            <w:pPr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proofErr w:type="gramStart"/>
            <w:r w:rsidRPr="00924CA3">
              <w:rPr>
                <w:rFonts w:ascii="宋体" w:hAnsi="宋体" w:hint="eastAsia"/>
                <w:sz w:val="22"/>
                <w:szCs w:val="22"/>
              </w:rPr>
              <w:t>一</w:t>
            </w:r>
            <w:proofErr w:type="gramEnd"/>
            <w:r w:rsidRPr="00924CA3">
              <w:rPr>
                <w:rFonts w:ascii="宋体" w:hAnsi="宋体" w:hint="eastAsia"/>
                <w:sz w:val="22"/>
                <w:szCs w:val="22"/>
              </w:rPr>
              <w:t>卡通系统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学生宿舍智能水电改造，改造范围为学校三校区所有学校自</w:t>
            </w:r>
            <w:proofErr w:type="gramStart"/>
            <w:r w:rsidRPr="00924CA3">
              <w:rPr>
                <w:rFonts w:ascii="宋体" w:hAnsi="宋体" w:hint="eastAsia"/>
                <w:sz w:val="22"/>
                <w:szCs w:val="22"/>
              </w:rPr>
              <w:t>建学生</w:t>
            </w:r>
            <w:proofErr w:type="gramEnd"/>
            <w:r w:rsidRPr="00924CA3">
              <w:rPr>
                <w:rFonts w:ascii="宋体" w:hAnsi="宋体" w:hint="eastAsia"/>
                <w:sz w:val="22"/>
                <w:szCs w:val="22"/>
              </w:rPr>
              <w:t>宿舍，约1410间，包括热水、冷水、用电等。图书馆智能门禁，需采用人脸识别技术及设备，范围为三校区图书馆，数量约10套。基于物联网的智慧校园应用。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300</w:t>
            </w:r>
          </w:p>
        </w:tc>
        <w:tc>
          <w:tcPr>
            <w:tcW w:w="1175" w:type="dxa"/>
            <w:vAlign w:val="center"/>
          </w:tcPr>
          <w:p w:rsidR="00235D8D" w:rsidRPr="00924CA3" w:rsidRDefault="00DF7E2D" w:rsidP="00DF7E2D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2019</w:t>
            </w:r>
            <w:r>
              <w:rPr>
                <w:rFonts w:ascii="宋体" w:hAnsi="宋体" w:hint="eastAsia"/>
                <w:sz w:val="22"/>
                <w:szCs w:val="22"/>
              </w:rPr>
              <w:t>，2020</w:t>
            </w:r>
          </w:p>
        </w:tc>
      </w:tr>
      <w:tr w:rsidR="00235D8D" w:rsidRPr="00924CA3" w:rsidTr="00DF7E2D">
        <w:trPr>
          <w:trHeight w:val="2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235D8D" w:rsidRPr="00924CA3" w:rsidRDefault="00235D8D" w:rsidP="00235D8D">
            <w:pPr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IT运维外包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2人专业技术人员驻场服务（驻场人员接受学校教育技术与信息中心老师的管理，负责网络、信息、物联网、</w:t>
            </w:r>
            <w:proofErr w:type="gramStart"/>
            <w:r w:rsidRPr="00924CA3">
              <w:rPr>
                <w:rFonts w:ascii="宋体" w:hAnsi="宋体" w:hint="eastAsia"/>
                <w:sz w:val="22"/>
                <w:szCs w:val="22"/>
              </w:rPr>
              <w:t>一</w:t>
            </w:r>
            <w:proofErr w:type="gramEnd"/>
            <w:r w:rsidRPr="00924CA3">
              <w:rPr>
                <w:rFonts w:ascii="宋体" w:hAnsi="宋体" w:hint="eastAsia"/>
                <w:sz w:val="22"/>
                <w:szCs w:val="22"/>
              </w:rPr>
              <w:t>卡通、信息安全等业务的维护，确保学校信息化项目的正常运行）；提供10人学生运维团队经费及设备。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120</w:t>
            </w:r>
          </w:p>
        </w:tc>
        <w:tc>
          <w:tcPr>
            <w:tcW w:w="1175" w:type="dxa"/>
            <w:vAlign w:val="center"/>
          </w:tcPr>
          <w:p w:rsidR="00235D8D" w:rsidRPr="00924CA3" w:rsidRDefault="00DF7E2D" w:rsidP="00DF7E2D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每</w:t>
            </w:r>
            <w:r>
              <w:rPr>
                <w:rFonts w:ascii="宋体" w:hAnsi="宋体"/>
                <w:sz w:val="22"/>
                <w:szCs w:val="22"/>
              </w:rPr>
              <w:t>年，</w:t>
            </w:r>
            <w:r>
              <w:rPr>
                <w:rFonts w:ascii="宋体" w:hAnsi="宋体" w:hint="eastAsia"/>
                <w:sz w:val="22"/>
                <w:szCs w:val="22"/>
              </w:rPr>
              <w:t>40万</w:t>
            </w:r>
            <w:r>
              <w:rPr>
                <w:rFonts w:ascii="宋体" w:hAnsi="宋体"/>
                <w:sz w:val="22"/>
                <w:szCs w:val="22"/>
              </w:rPr>
              <w:t>元</w:t>
            </w:r>
            <w:r>
              <w:rPr>
                <w:rFonts w:ascii="宋体" w:hAnsi="宋体" w:hint="eastAsia"/>
                <w:sz w:val="22"/>
                <w:szCs w:val="22"/>
              </w:rPr>
              <w:t>/年</w:t>
            </w:r>
          </w:p>
        </w:tc>
      </w:tr>
      <w:tr w:rsidR="00235D8D" w:rsidRPr="00924CA3" w:rsidTr="00DF7E2D">
        <w:trPr>
          <w:trHeight w:val="2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235D8D" w:rsidRPr="00924CA3" w:rsidRDefault="00235D8D" w:rsidP="00235D8D">
            <w:pPr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视频会议</w:t>
            </w:r>
          </w:p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系统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三校区视频会议系统。</w:t>
            </w:r>
          </w:p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需求</w:t>
            </w:r>
            <w:r w:rsidRPr="00924CA3">
              <w:rPr>
                <w:rFonts w:ascii="宋体" w:hAnsi="宋体"/>
                <w:sz w:val="22"/>
                <w:szCs w:val="22"/>
              </w:rPr>
              <w:t>：建设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新一代视频会议系统，建设三校区共7个视频</w:t>
            </w:r>
            <w:r w:rsidRPr="00924CA3">
              <w:rPr>
                <w:rFonts w:ascii="宋体" w:hAnsi="宋体"/>
                <w:sz w:val="22"/>
                <w:szCs w:val="22"/>
              </w:rPr>
              <w:t>会议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会场。其中大会场1个（400人），中会场5个（60人），小会场1个（</w:t>
            </w:r>
            <w:r w:rsidRPr="00924CA3">
              <w:rPr>
                <w:rFonts w:ascii="宋体" w:hAnsi="宋体"/>
                <w:sz w:val="22"/>
                <w:szCs w:val="22"/>
              </w:rPr>
              <w:t>20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人），每个会场需提供不</w:t>
            </w:r>
            <w:r w:rsidRPr="00924CA3">
              <w:rPr>
                <w:rFonts w:ascii="宋体" w:hAnsi="宋体"/>
                <w:sz w:val="22"/>
                <w:szCs w:val="22"/>
              </w:rPr>
              <w:t>小于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75英寸</w:t>
            </w:r>
            <w:r w:rsidRPr="00924CA3">
              <w:rPr>
                <w:rFonts w:ascii="宋体" w:hAnsi="宋体"/>
                <w:sz w:val="22"/>
                <w:szCs w:val="22"/>
              </w:rPr>
              <w:t>的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互动显示屏并能</w:t>
            </w:r>
            <w:r w:rsidRPr="00924CA3">
              <w:rPr>
                <w:rFonts w:ascii="宋体" w:hAnsi="宋体"/>
                <w:sz w:val="22"/>
                <w:szCs w:val="22"/>
              </w:rPr>
              <w:t>利用现有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视频</w:t>
            </w:r>
            <w:r w:rsidRPr="00924CA3">
              <w:rPr>
                <w:rFonts w:ascii="宋体" w:hAnsi="宋体"/>
                <w:sz w:val="22"/>
                <w:szCs w:val="22"/>
              </w:rPr>
              <w:t>音频设备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，提供不</w:t>
            </w:r>
            <w:r w:rsidRPr="00924CA3">
              <w:rPr>
                <w:rFonts w:ascii="宋体" w:hAnsi="宋体"/>
                <w:sz w:val="22"/>
                <w:szCs w:val="22"/>
              </w:rPr>
              <w:t>低于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2T的云存储空间，用于录制会议视频、记录会议内容。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/>
                <w:sz w:val="22"/>
                <w:szCs w:val="22"/>
              </w:rPr>
              <w:t>40</w:t>
            </w:r>
          </w:p>
        </w:tc>
        <w:tc>
          <w:tcPr>
            <w:tcW w:w="1175" w:type="dxa"/>
            <w:vAlign w:val="center"/>
          </w:tcPr>
          <w:p w:rsidR="00235D8D" w:rsidRPr="00924CA3" w:rsidRDefault="00DF7E2D" w:rsidP="00DF7E2D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2019</w:t>
            </w:r>
          </w:p>
        </w:tc>
      </w:tr>
      <w:tr w:rsidR="00DF7E2D" w:rsidRPr="00DF7E2D" w:rsidTr="00DF7E2D">
        <w:trPr>
          <w:trHeight w:val="2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235D8D" w:rsidRPr="00DF7E2D" w:rsidRDefault="00235D8D" w:rsidP="00235D8D">
            <w:pPr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35D8D" w:rsidRPr="00DF7E2D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 w:rsidRPr="00DF7E2D">
              <w:rPr>
                <w:rFonts w:ascii="宋体" w:hAnsi="宋体" w:hint="eastAsia"/>
                <w:color w:val="FF0000"/>
                <w:sz w:val="22"/>
                <w:szCs w:val="22"/>
              </w:rPr>
              <w:t>网站群</w:t>
            </w:r>
            <w:r w:rsidRPr="00DF7E2D">
              <w:rPr>
                <w:rFonts w:ascii="宋体" w:hAnsi="宋体"/>
                <w:color w:val="FF0000"/>
                <w:sz w:val="22"/>
                <w:szCs w:val="22"/>
              </w:rPr>
              <w:t>系统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35D8D" w:rsidRPr="00DF7E2D" w:rsidRDefault="00235D8D" w:rsidP="00DF7E2D">
            <w:pPr>
              <w:snapToGrid w:val="0"/>
              <w:rPr>
                <w:rFonts w:ascii="宋体" w:hAnsi="宋体"/>
                <w:color w:val="FF0000"/>
                <w:sz w:val="22"/>
                <w:szCs w:val="22"/>
              </w:rPr>
            </w:pPr>
            <w:r w:rsidRPr="00DF7E2D">
              <w:rPr>
                <w:rFonts w:ascii="宋体" w:hAnsi="宋体" w:hint="eastAsia"/>
                <w:color w:val="FF0000"/>
                <w:sz w:val="22"/>
                <w:szCs w:val="22"/>
              </w:rPr>
              <w:t>网站群管理</w:t>
            </w:r>
            <w:r w:rsidRPr="00DF7E2D">
              <w:rPr>
                <w:rFonts w:ascii="宋体" w:hAnsi="宋体"/>
                <w:color w:val="FF0000"/>
                <w:sz w:val="22"/>
                <w:szCs w:val="22"/>
              </w:rPr>
              <w:t>系统</w:t>
            </w:r>
            <w:r w:rsidRPr="00DF7E2D">
              <w:rPr>
                <w:rFonts w:ascii="宋体" w:hAnsi="宋体" w:hint="eastAsia"/>
                <w:color w:val="FF0000"/>
                <w:sz w:val="22"/>
                <w:szCs w:val="22"/>
              </w:rPr>
              <w:t>。包括网站群平台，网站群移动版，约10个子网站的迁移，10个子网站的响应式网站设计; 提供丰富的</w:t>
            </w:r>
            <w:proofErr w:type="gramStart"/>
            <w:r w:rsidRPr="00DF7E2D">
              <w:rPr>
                <w:rFonts w:ascii="宋体" w:hAnsi="宋体" w:hint="eastAsia"/>
                <w:color w:val="FF0000"/>
                <w:sz w:val="22"/>
                <w:szCs w:val="22"/>
              </w:rPr>
              <w:t>网站群模版</w:t>
            </w:r>
            <w:proofErr w:type="gramEnd"/>
            <w:r w:rsidRPr="00DF7E2D">
              <w:rPr>
                <w:rFonts w:ascii="宋体" w:hAnsi="宋体" w:hint="eastAsia"/>
                <w:color w:val="FF0000"/>
                <w:sz w:val="22"/>
                <w:szCs w:val="22"/>
              </w:rPr>
              <w:t>库，至少20套，其中移动模版不少于5套。网站群系统需通过信息安全等级保护二级。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D8D" w:rsidRPr="00DF7E2D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 w:rsidRPr="00DF7E2D">
              <w:rPr>
                <w:rFonts w:ascii="宋体" w:hAnsi="宋体" w:hint="eastAsia"/>
                <w:color w:val="FF0000"/>
                <w:sz w:val="22"/>
                <w:szCs w:val="22"/>
              </w:rPr>
              <w:t>0</w:t>
            </w:r>
          </w:p>
        </w:tc>
        <w:tc>
          <w:tcPr>
            <w:tcW w:w="1175" w:type="dxa"/>
            <w:vAlign w:val="center"/>
          </w:tcPr>
          <w:p w:rsidR="00235D8D" w:rsidRPr="00DF7E2D" w:rsidRDefault="00DF7E2D" w:rsidP="00DF7E2D">
            <w:pPr>
              <w:snapToGrid w:val="0"/>
              <w:spacing w:line="360" w:lineRule="auto"/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 w:rsidRPr="00DF7E2D">
              <w:rPr>
                <w:rFonts w:ascii="宋体" w:hAnsi="宋体" w:hint="eastAsia"/>
                <w:color w:val="FF0000"/>
                <w:sz w:val="22"/>
                <w:szCs w:val="22"/>
              </w:rPr>
              <w:t>取消</w:t>
            </w:r>
            <w:r w:rsidRPr="00DF7E2D">
              <w:rPr>
                <w:rFonts w:ascii="宋体" w:hAnsi="宋体"/>
                <w:color w:val="FF0000"/>
                <w:sz w:val="22"/>
                <w:szCs w:val="22"/>
              </w:rPr>
              <w:t>，</w:t>
            </w:r>
            <w:r w:rsidRPr="00DF7E2D">
              <w:rPr>
                <w:rFonts w:ascii="宋体" w:hAnsi="宋体" w:hint="eastAsia"/>
                <w:color w:val="FF0000"/>
                <w:sz w:val="22"/>
                <w:szCs w:val="22"/>
              </w:rPr>
              <w:t>学</w:t>
            </w:r>
            <w:r w:rsidRPr="00DF7E2D">
              <w:rPr>
                <w:rFonts w:ascii="宋体" w:hAnsi="宋体"/>
                <w:color w:val="FF0000"/>
                <w:sz w:val="22"/>
                <w:szCs w:val="22"/>
              </w:rPr>
              <w:t>校</w:t>
            </w:r>
            <w:r w:rsidRPr="00DF7E2D">
              <w:rPr>
                <w:rFonts w:ascii="宋体" w:hAnsi="宋体" w:hint="eastAsia"/>
                <w:color w:val="FF0000"/>
                <w:sz w:val="22"/>
                <w:szCs w:val="22"/>
              </w:rPr>
              <w:t>已</w:t>
            </w:r>
            <w:r w:rsidRPr="00DF7E2D">
              <w:rPr>
                <w:rFonts w:ascii="宋体" w:hAnsi="宋体"/>
                <w:color w:val="FF0000"/>
                <w:sz w:val="22"/>
                <w:szCs w:val="22"/>
              </w:rPr>
              <w:t>有预算</w:t>
            </w:r>
          </w:p>
        </w:tc>
      </w:tr>
      <w:tr w:rsidR="00235D8D" w:rsidRPr="00924CA3" w:rsidTr="00DF7E2D">
        <w:trPr>
          <w:trHeight w:val="2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235D8D" w:rsidRPr="00924CA3" w:rsidRDefault="00235D8D" w:rsidP="00235D8D">
            <w:pPr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OA系统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OA升级。将广东南华工商职业学院的旧OA升级为主流的OA厂家产品。功能包括自定义信息门户、个人工作平台、即时通讯、公文管理、工作流管理、表单管理、日程管理、计划管理、知识中心、会议管理、项目管理、电子印章、移动应用、报表功能、合同管理等。需与学校统一身份认证平台对接，与学校档案系统对接、与学校数据中心对接、与学校网站群平台对接（实现通知与新闻共用一套平台），产品需通过信息安全等级保护二级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7</w:t>
            </w:r>
            <w:r w:rsidRPr="00924CA3">
              <w:rPr>
                <w:rFonts w:ascii="宋体" w:hAnsi="宋体"/>
                <w:sz w:val="22"/>
                <w:szCs w:val="22"/>
              </w:rPr>
              <w:t>5</w:t>
            </w:r>
          </w:p>
        </w:tc>
        <w:tc>
          <w:tcPr>
            <w:tcW w:w="1175" w:type="dxa"/>
            <w:vAlign w:val="center"/>
          </w:tcPr>
          <w:p w:rsidR="00235D8D" w:rsidRPr="00924CA3" w:rsidRDefault="00DF7E2D" w:rsidP="00DF7E2D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2020</w:t>
            </w:r>
          </w:p>
        </w:tc>
      </w:tr>
      <w:tr w:rsidR="00235D8D" w:rsidRPr="00924CA3" w:rsidTr="00DF7E2D">
        <w:trPr>
          <w:trHeight w:val="2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235D8D" w:rsidRPr="00924CA3" w:rsidRDefault="00235D8D" w:rsidP="00235D8D">
            <w:pPr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数据中心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35D8D" w:rsidRPr="00924CA3" w:rsidRDefault="00F352B2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在学校</w:t>
            </w:r>
            <w:ins w:id="1" w:author="周永塔" w:date="2019-04-30T14:09:00Z">
              <w:r>
                <w:rPr>
                  <w:rFonts w:ascii="宋体" w:hAnsi="宋体" w:hint="eastAsia"/>
                  <w:sz w:val="22"/>
                  <w:szCs w:val="22"/>
                </w:rPr>
                <w:t>已建</w:t>
              </w:r>
            </w:ins>
            <w:r>
              <w:rPr>
                <w:rFonts w:ascii="宋体" w:hAnsi="宋体" w:hint="eastAsia"/>
                <w:sz w:val="22"/>
                <w:szCs w:val="22"/>
              </w:rPr>
              <w:t>数据中心</w:t>
            </w:r>
            <w:ins w:id="2" w:author="周永塔" w:date="2019-04-30T14:09:00Z">
              <w:r>
                <w:rPr>
                  <w:rFonts w:ascii="宋体" w:hAnsi="宋体" w:hint="eastAsia"/>
                  <w:sz w:val="22"/>
                  <w:szCs w:val="22"/>
                </w:rPr>
                <w:t>的</w:t>
              </w:r>
            </w:ins>
            <w:proofErr w:type="gramStart"/>
            <w:r>
              <w:rPr>
                <w:rFonts w:ascii="宋体" w:hAnsi="宋体" w:hint="eastAsia"/>
                <w:sz w:val="22"/>
                <w:szCs w:val="22"/>
              </w:rPr>
              <w:t>基础之</w:t>
            </w:r>
            <w:ins w:id="3" w:author="周永塔" w:date="2019-04-30T14:09:00Z">
              <w:r>
                <w:rPr>
                  <w:rFonts w:ascii="宋体" w:hAnsi="宋体" w:hint="eastAsia"/>
                  <w:sz w:val="22"/>
                  <w:szCs w:val="22"/>
                </w:rPr>
                <w:t>上</w:t>
              </w:r>
            </w:ins>
            <w:proofErr w:type="gramEnd"/>
            <w:del w:id="4" w:author="周永塔" w:date="2019-04-30T14:09:00Z">
              <w:r w:rsidDel="00F352B2">
                <w:rPr>
                  <w:rFonts w:ascii="宋体" w:hAnsi="宋体" w:hint="eastAsia"/>
                  <w:sz w:val="22"/>
                  <w:szCs w:val="22"/>
                </w:rPr>
                <w:delText>前</w:delText>
              </w:r>
            </w:del>
            <w:r>
              <w:rPr>
                <w:rFonts w:ascii="宋体" w:hAnsi="宋体" w:hint="eastAsia"/>
                <w:sz w:val="22"/>
                <w:szCs w:val="22"/>
              </w:rPr>
              <w:t>搭建大数据应用</w:t>
            </w:r>
            <w:ins w:id="5" w:author="周永塔" w:date="2019-04-30T14:10:00Z">
              <w:r>
                <w:rPr>
                  <w:rFonts w:ascii="宋体" w:hAnsi="宋体" w:hint="eastAsia"/>
                  <w:sz w:val="22"/>
                  <w:szCs w:val="22"/>
                </w:rPr>
                <w:t>，数据应用根据学校的需求进行定制开发</w:t>
              </w:r>
            </w:ins>
            <w:r w:rsidR="00235D8D" w:rsidRPr="00924CA3">
              <w:rPr>
                <w:rFonts w:ascii="宋体" w:hAnsi="宋体" w:hint="eastAsia"/>
                <w:sz w:val="22"/>
                <w:szCs w:val="22"/>
              </w:rPr>
              <w:t>。</w:t>
            </w:r>
          </w:p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需求：</w:t>
            </w:r>
          </w:p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1.</w:t>
            </w:r>
            <w:ins w:id="6" w:author="周永塔" w:date="2019-04-30T14:12:00Z">
              <w:r w:rsidR="00F352B2">
                <w:rPr>
                  <w:rFonts w:ascii="宋体" w:hAnsi="宋体" w:hint="eastAsia"/>
                  <w:sz w:val="22"/>
                  <w:szCs w:val="22"/>
                </w:rPr>
                <w:t>学生异常报警、</w:t>
              </w:r>
            </w:ins>
            <w:ins w:id="7" w:author="周永塔" w:date="2019-04-30T14:15:00Z">
              <w:r w:rsidR="00F352B2">
                <w:rPr>
                  <w:rFonts w:ascii="宋体" w:hAnsi="宋体" w:hint="eastAsia"/>
                  <w:sz w:val="22"/>
                  <w:szCs w:val="22"/>
                </w:rPr>
                <w:t>校务各种</w:t>
              </w:r>
            </w:ins>
            <w:ins w:id="8" w:author="周永塔" w:date="2019-04-30T14:16:00Z">
              <w:r w:rsidR="00F352B2">
                <w:rPr>
                  <w:rFonts w:ascii="宋体" w:hAnsi="宋体" w:hint="eastAsia"/>
                  <w:sz w:val="22"/>
                  <w:szCs w:val="22"/>
                </w:rPr>
                <w:t>关联分析</w:t>
              </w:r>
            </w:ins>
            <w:r w:rsidRPr="00924CA3">
              <w:rPr>
                <w:rFonts w:ascii="宋体" w:hAnsi="宋体" w:hint="eastAsia"/>
                <w:sz w:val="22"/>
                <w:szCs w:val="22"/>
              </w:rPr>
              <w:t>等。</w:t>
            </w:r>
          </w:p>
          <w:p w:rsidR="00235D8D" w:rsidRDefault="00235D8D" w:rsidP="00DF7E2D">
            <w:pPr>
              <w:snapToGrid w:val="0"/>
              <w:rPr>
                <w:ins w:id="9" w:author="周永塔" w:date="2019-04-30T14:15:00Z"/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2.</w:t>
            </w:r>
            <w:ins w:id="10" w:author="周永塔" w:date="2019-04-30T14:13:00Z">
              <w:r w:rsidR="00F352B2" w:rsidRPr="00924CA3" w:rsidDel="00F352B2">
                <w:rPr>
                  <w:rFonts w:ascii="宋体" w:hAnsi="宋体" w:hint="eastAsia"/>
                  <w:sz w:val="22"/>
                  <w:szCs w:val="22"/>
                </w:rPr>
                <w:t xml:space="preserve"> </w:t>
              </w:r>
            </w:ins>
            <w:ins w:id="11" w:author="周永塔" w:date="2019-04-30T14:15:00Z">
              <w:r w:rsidR="00F352B2">
                <w:rPr>
                  <w:rFonts w:ascii="宋体" w:hAnsi="宋体" w:hint="eastAsia"/>
                  <w:sz w:val="22"/>
                  <w:szCs w:val="22"/>
                </w:rPr>
                <w:t>基于大数据平台的网上办事大厅及</w:t>
              </w:r>
            </w:ins>
            <w:ins w:id="12" w:author="周永塔" w:date="2019-04-30T14:16:00Z">
              <w:r w:rsidR="00CC70B1">
                <w:rPr>
                  <w:rFonts w:ascii="宋体" w:hAnsi="宋体" w:hint="eastAsia"/>
                  <w:sz w:val="22"/>
                  <w:szCs w:val="22"/>
                </w:rPr>
                <w:t>各子</w:t>
              </w:r>
            </w:ins>
            <w:ins w:id="13" w:author="周永塔" w:date="2019-04-30T14:15:00Z">
              <w:r w:rsidR="00F352B2">
                <w:rPr>
                  <w:rFonts w:ascii="宋体" w:hAnsi="宋体" w:hint="eastAsia"/>
                  <w:sz w:val="22"/>
                  <w:szCs w:val="22"/>
                </w:rPr>
                <w:t>功能模块。</w:t>
              </w:r>
            </w:ins>
          </w:p>
          <w:p w:rsidR="00F352B2" w:rsidRPr="00CC70B1" w:rsidDel="00F352B2" w:rsidRDefault="00CC70B1" w:rsidP="00DF7E2D">
            <w:pPr>
              <w:snapToGrid w:val="0"/>
              <w:rPr>
                <w:del w:id="14" w:author="周永塔" w:date="2019-04-30T14:16:00Z"/>
                <w:rFonts w:ascii="宋体" w:hAnsi="宋体"/>
                <w:sz w:val="22"/>
                <w:szCs w:val="22"/>
              </w:rPr>
            </w:pPr>
            <w:ins w:id="15" w:author="周永塔" w:date="2019-04-30T14:16:00Z">
              <w:r>
                <w:rPr>
                  <w:rFonts w:ascii="宋体" w:hAnsi="宋体" w:hint="eastAsia"/>
                  <w:sz w:val="22"/>
                  <w:szCs w:val="22"/>
                </w:rPr>
                <w:t>3、基于大数据</w:t>
              </w:r>
            </w:ins>
            <w:ins w:id="16" w:author="周永塔" w:date="2019-04-30T14:17:00Z">
              <w:r>
                <w:rPr>
                  <w:rFonts w:ascii="宋体" w:hAnsi="宋体" w:hint="eastAsia"/>
                  <w:sz w:val="22"/>
                  <w:szCs w:val="22"/>
                </w:rPr>
                <w:t>及网上办事大厅的智能虚拟客服平台。</w:t>
              </w:r>
            </w:ins>
          </w:p>
          <w:p w:rsidR="00235D8D" w:rsidRPr="00924CA3" w:rsidRDefault="00C624F1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ins w:id="17" w:author="谢曼" w:date="2019-04-30T14:21:00Z">
              <w:r>
                <w:rPr>
                  <w:rFonts w:ascii="宋体" w:hAnsi="宋体"/>
                  <w:sz w:val="22"/>
                  <w:szCs w:val="22"/>
                </w:rPr>
                <w:t>4</w:t>
              </w:r>
            </w:ins>
            <w:del w:id="18" w:author="谢曼" w:date="2019-04-30T14:21:00Z">
              <w:r w:rsidR="00235D8D" w:rsidRPr="00924CA3" w:rsidDel="00C624F1">
                <w:rPr>
                  <w:rFonts w:ascii="宋体" w:hAnsi="宋体" w:hint="eastAsia"/>
                  <w:sz w:val="22"/>
                  <w:szCs w:val="22"/>
                </w:rPr>
                <w:delText>3</w:delText>
              </w:r>
            </w:del>
            <w:r w:rsidR="00235D8D" w:rsidRPr="00924CA3">
              <w:rPr>
                <w:rFonts w:ascii="宋体" w:hAnsi="宋体" w:hint="eastAsia"/>
                <w:sz w:val="22"/>
                <w:szCs w:val="22"/>
              </w:rPr>
              <w:t>. 产品需通过信息安全等级保护二级。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D8D" w:rsidRPr="00924CA3" w:rsidRDefault="00CC70B1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ins w:id="19" w:author="周永塔" w:date="2019-04-30T14:18:00Z">
              <w:r>
                <w:rPr>
                  <w:rFonts w:ascii="宋体" w:hAnsi="宋体" w:hint="eastAsia"/>
                  <w:sz w:val="22"/>
                  <w:szCs w:val="22"/>
                </w:rPr>
                <w:t>21</w:t>
              </w:r>
              <w:r w:rsidRPr="00924CA3">
                <w:rPr>
                  <w:rFonts w:ascii="宋体" w:hAnsi="宋体" w:hint="eastAsia"/>
                  <w:sz w:val="22"/>
                  <w:szCs w:val="22"/>
                </w:rPr>
                <w:t>0</w:t>
              </w:r>
            </w:ins>
          </w:p>
        </w:tc>
        <w:tc>
          <w:tcPr>
            <w:tcW w:w="1175" w:type="dxa"/>
            <w:vAlign w:val="center"/>
          </w:tcPr>
          <w:p w:rsidR="00235D8D" w:rsidRPr="00924CA3" w:rsidRDefault="00DF7E2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2020年</w:t>
            </w:r>
            <w:r>
              <w:rPr>
                <w:rFonts w:ascii="宋体" w:hAnsi="宋体"/>
                <w:sz w:val="22"/>
                <w:szCs w:val="22"/>
              </w:rPr>
              <w:t>实施，</w:t>
            </w:r>
            <w:r>
              <w:rPr>
                <w:rFonts w:ascii="宋体" w:hAnsi="宋体" w:hint="eastAsia"/>
                <w:sz w:val="22"/>
                <w:szCs w:val="22"/>
              </w:rPr>
              <w:t>建设</w:t>
            </w:r>
            <w:r w:rsidR="00235D8D">
              <w:rPr>
                <w:rFonts w:ascii="宋体" w:hAnsi="宋体" w:hint="eastAsia"/>
                <w:sz w:val="22"/>
                <w:szCs w:val="22"/>
              </w:rPr>
              <w:t>重点</w:t>
            </w:r>
            <w:r>
              <w:rPr>
                <w:rFonts w:ascii="宋体" w:hAnsi="宋体" w:hint="eastAsia"/>
                <w:sz w:val="22"/>
                <w:szCs w:val="22"/>
              </w:rPr>
              <w:t>调整</w:t>
            </w:r>
            <w:r>
              <w:rPr>
                <w:rFonts w:ascii="宋体" w:hAnsi="宋体"/>
                <w:sz w:val="22"/>
                <w:szCs w:val="22"/>
              </w:rPr>
              <w:t>为</w:t>
            </w:r>
            <w:r w:rsidR="00235D8D">
              <w:rPr>
                <w:rFonts w:ascii="宋体" w:hAnsi="宋体" w:hint="eastAsia"/>
                <w:sz w:val="22"/>
                <w:szCs w:val="22"/>
              </w:rPr>
              <w:t>大数据应用</w:t>
            </w:r>
            <w:r w:rsidR="007C556A">
              <w:rPr>
                <w:rFonts w:ascii="宋体" w:hAnsi="宋体" w:hint="eastAsia"/>
                <w:sz w:val="22"/>
                <w:szCs w:val="22"/>
              </w:rPr>
              <w:t>。</w:t>
            </w:r>
          </w:p>
        </w:tc>
      </w:tr>
      <w:tr w:rsidR="00235D8D" w:rsidRPr="00924CA3" w:rsidTr="00DF7E2D">
        <w:trPr>
          <w:trHeight w:val="2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235D8D" w:rsidRPr="00924CA3" w:rsidRDefault="00235D8D" w:rsidP="00235D8D">
            <w:pPr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基础网络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三校区网络扁平化改造。</w:t>
            </w:r>
            <w:r w:rsidRPr="00924CA3">
              <w:rPr>
                <w:rFonts w:ascii="宋体" w:hAnsi="宋体"/>
                <w:sz w:val="22"/>
                <w:szCs w:val="22"/>
              </w:rPr>
              <w:t>引入VXLAN和SDN技术，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将</w:t>
            </w:r>
            <w:r w:rsidRPr="00924CA3">
              <w:rPr>
                <w:rFonts w:ascii="宋体" w:hAnsi="宋体"/>
                <w:sz w:val="22"/>
                <w:szCs w:val="22"/>
              </w:rPr>
              <w:t>学校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整网</w:t>
            </w:r>
            <w:r w:rsidRPr="00924CA3">
              <w:rPr>
                <w:rFonts w:ascii="宋体" w:hAnsi="宋体"/>
                <w:sz w:val="22"/>
                <w:szCs w:val="22"/>
              </w:rPr>
              <w:t>建设成大二层扁平化架构，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简化网络</w:t>
            </w:r>
            <w:r w:rsidRPr="00924CA3">
              <w:rPr>
                <w:rFonts w:ascii="宋体" w:hAnsi="宋体"/>
                <w:sz w:val="22"/>
                <w:szCs w:val="22"/>
              </w:rPr>
              <w:t>运维，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抑制网络广播风暴，</w:t>
            </w:r>
            <w:r w:rsidRPr="00924CA3">
              <w:rPr>
                <w:rFonts w:ascii="宋体" w:hAnsi="宋体"/>
                <w:sz w:val="22"/>
                <w:szCs w:val="22"/>
              </w:rPr>
              <w:t>并实现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用户</w:t>
            </w:r>
            <w:r w:rsidRPr="00924CA3">
              <w:rPr>
                <w:rFonts w:ascii="宋体" w:hAnsi="宋体"/>
                <w:sz w:val="22"/>
                <w:szCs w:val="22"/>
              </w:rPr>
              <w:t>和终端移动，IP地址保持不变，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网</w:t>
            </w:r>
            <w:r w:rsidRPr="00924CA3">
              <w:rPr>
                <w:rFonts w:ascii="宋体" w:hAnsi="宋体"/>
                <w:sz w:val="22"/>
                <w:szCs w:val="22"/>
              </w:rPr>
              <w:t>随人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动</w:t>
            </w:r>
            <w:r w:rsidRPr="00924CA3">
              <w:rPr>
                <w:rFonts w:ascii="宋体" w:hAnsi="宋体"/>
                <w:sz w:val="22"/>
                <w:szCs w:val="22"/>
              </w:rPr>
              <w:t>的效果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。具体部署为天河校区与清远校区部署冗余核心交换机4台，汇聚交换机10台，接入交换机40台,SDN应用驱动网络控制器一套，SDN管理系统一套。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300</w:t>
            </w:r>
          </w:p>
        </w:tc>
        <w:tc>
          <w:tcPr>
            <w:tcW w:w="1175" w:type="dxa"/>
            <w:vAlign w:val="center"/>
          </w:tcPr>
          <w:p w:rsidR="00235D8D" w:rsidRPr="00924CA3" w:rsidRDefault="00DF7E2D" w:rsidP="00DF7E2D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</w:t>
            </w:r>
            <w:r>
              <w:rPr>
                <w:rFonts w:ascii="宋体" w:hAnsi="宋体"/>
                <w:sz w:val="22"/>
                <w:szCs w:val="22"/>
              </w:rPr>
              <w:t>020</w:t>
            </w:r>
          </w:p>
        </w:tc>
      </w:tr>
      <w:tr w:rsidR="00235D8D" w:rsidRPr="00924CA3" w:rsidTr="00DF7E2D">
        <w:trPr>
          <w:trHeight w:val="2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235D8D" w:rsidRPr="00924CA3" w:rsidRDefault="00235D8D" w:rsidP="00235D8D">
            <w:pPr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无线校园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清远</w:t>
            </w:r>
            <w:proofErr w:type="gramStart"/>
            <w:r w:rsidRPr="00924CA3">
              <w:rPr>
                <w:rFonts w:ascii="宋体" w:hAnsi="宋体" w:hint="eastAsia"/>
                <w:sz w:val="22"/>
                <w:szCs w:val="22"/>
              </w:rPr>
              <w:t>校区物联无线</w:t>
            </w:r>
            <w:proofErr w:type="gramEnd"/>
            <w:r w:rsidRPr="00924CA3">
              <w:rPr>
                <w:rFonts w:ascii="宋体" w:hAnsi="宋体" w:hint="eastAsia"/>
                <w:sz w:val="22"/>
                <w:szCs w:val="22"/>
              </w:rPr>
              <w:t>网络建设, 清远校区一期办公区、教学区、公共活动区无线覆盖。</w:t>
            </w:r>
          </w:p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需求</w:t>
            </w:r>
            <w:r w:rsidRPr="00924CA3">
              <w:rPr>
                <w:rFonts w:ascii="宋体" w:hAnsi="宋体"/>
                <w:sz w:val="22"/>
                <w:szCs w:val="22"/>
              </w:rPr>
              <w:t>：</w:t>
            </w:r>
          </w:p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无线建设需与学校原有无线网络统一纳管，支持在线用户数8K，支持身份认证、行为管理、行为审计、应用层流控、VPN、IPv4/IPv6、AP统一管理、有线无线一体化、集群管理、可视化网管、</w:t>
            </w:r>
            <w:proofErr w:type="gramStart"/>
            <w:r w:rsidRPr="00924CA3">
              <w:rPr>
                <w:rFonts w:ascii="宋体" w:hAnsi="宋体" w:hint="eastAsia"/>
                <w:sz w:val="22"/>
                <w:szCs w:val="22"/>
              </w:rPr>
              <w:t>微信认证</w:t>
            </w:r>
            <w:proofErr w:type="gramEnd"/>
            <w:r w:rsidRPr="00924CA3">
              <w:rPr>
                <w:rFonts w:ascii="宋体" w:hAnsi="宋体" w:hint="eastAsia"/>
                <w:sz w:val="22"/>
                <w:szCs w:val="22"/>
              </w:rPr>
              <w:t>、营销推广、用户画像、客流分析。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/>
                <w:sz w:val="22"/>
                <w:szCs w:val="22"/>
              </w:rPr>
              <w:t>160</w:t>
            </w:r>
          </w:p>
        </w:tc>
        <w:tc>
          <w:tcPr>
            <w:tcW w:w="1175" w:type="dxa"/>
            <w:vAlign w:val="center"/>
          </w:tcPr>
          <w:p w:rsidR="00235D8D" w:rsidRPr="00924CA3" w:rsidRDefault="00DF7E2D" w:rsidP="00DF7E2D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</w:t>
            </w:r>
            <w:r>
              <w:rPr>
                <w:rFonts w:ascii="宋体" w:hAnsi="宋体"/>
                <w:sz w:val="22"/>
                <w:szCs w:val="22"/>
              </w:rPr>
              <w:t>020</w:t>
            </w:r>
          </w:p>
        </w:tc>
      </w:tr>
      <w:tr w:rsidR="00235D8D" w:rsidRPr="00924CA3" w:rsidTr="00DF7E2D">
        <w:trPr>
          <w:trHeight w:val="229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235D8D" w:rsidRPr="00924CA3" w:rsidRDefault="00235D8D" w:rsidP="00235D8D">
            <w:pPr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proofErr w:type="gramStart"/>
            <w:r w:rsidRPr="00924CA3">
              <w:rPr>
                <w:rFonts w:ascii="宋体" w:hAnsi="宋体" w:hint="eastAsia"/>
                <w:sz w:val="22"/>
                <w:szCs w:val="22"/>
              </w:rPr>
              <w:t>灾备服务</w:t>
            </w:r>
            <w:proofErr w:type="gramEnd"/>
          </w:p>
        </w:tc>
        <w:tc>
          <w:tcPr>
            <w:tcW w:w="5811" w:type="dxa"/>
            <w:shd w:val="clear" w:color="auto" w:fill="auto"/>
            <w:vAlign w:val="center"/>
          </w:tcPr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proofErr w:type="gramStart"/>
            <w:r w:rsidRPr="00924CA3">
              <w:rPr>
                <w:rFonts w:ascii="宋体" w:hAnsi="宋体" w:hint="eastAsia"/>
                <w:sz w:val="22"/>
                <w:szCs w:val="22"/>
              </w:rPr>
              <w:t>灾备云</w:t>
            </w:r>
            <w:proofErr w:type="gramEnd"/>
            <w:r w:rsidRPr="00924CA3">
              <w:rPr>
                <w:rFonts w:ascii="宋体" w:hAnsi="宋体" w:hint="eastAsia"/>
                <w:sz w:val="22"/>
                <w:szCs w:val="22"/>
              </w:rPr>
              <w:t>服务。</w:t>
            </w:r>
          </w:p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1、为学校的重要系统提供</w:t>
            </w:r>
            <w:proofErr w:type="gramStart"/>
            <w:r w:rsidRPr="00924CA3">
              <w:rPr>
                <w:rFonts w:ascii="宋体" w:hAnsi="宋体" w:hint="eastAsia"/>
                <w:sz w:val="22"/>
                <w:szCs w:val="22"/>
              </w:rPr>
              <w:t>本</w:t>
            </w:r>
            <w:r w:rsidRPr="00924CA3">
              <w:rPr>
                <w:rFonts w:ascii="宋体" w:hAnsi="宋体"/>
                <w:sz w:val="22"/>
                <w:szCs w:val="22"/>
              </w:rPr>
              <w:t>地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灾备硬件</w:t>
            </w:r>
            <w:proofErr w:type="gramEnd"/>
            <w:r w:rsidRPr="00924CA3">
              <w:rPr>
                <w:rFonts w:ascii="宋体" w:hAnsi="宋体" w:hint="eastAsia"/>
                <w:sz w:val="22"/>
                <w:szCs w:val="22"/>
              </w:rPr>
              <w:t>平台，空间为10T，当系统</w:t>
            </w:r>
            <w:proofErr w:type="gramStart"/>
            <w:r w:rsidRPr="00924CA3">
              <w:rPr>
                <w:rFonts w:ascii="宋体" w:hAnsi="宋体" w:hint="eastAsia"/>
                <w:sz w:val="22"/>
                <w:szCs w:val="22"/>
              </w:rPr>
              <w:t>宕</w:t>
            </w:r>
            <w:proofErr w:type="gramEnd"/>
            <w:r w:rsidRPr="00924CA3">
              <w:rPr>
                <w:rFonts w:ascii="宋体" w:hAnsi="宋体" w:hint="eastAsia"/>
                <w:sz w:val="22"/>
                <w:szCs w:val="22"/>
              </w:rPr>
              <w:t>机时可即时接管。此</w:t>
            </w:r>
            <w:r w:rsidRPr="00924CA3">
              <w:rPr>
                <w:rFonts w:ascii="宋体" w:hAnsi="宋体"/>
                <w:sz w:val="22"/>
                <w:szCs w:val="22"/>
              </w:rPr>
              <w:t>项预算约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60万</w:t>
            </w:r>
            <w:r w:rsidRPr="00924CA3">
              <w:rPr>
                <w:rFonts w:ascii="宋体" w:hAnsi="宋体"/>
                <w:sz w:val="22"/>
                <w:szCs w:val="22"/>
              </w:rPr>
              <w:t>元。</w:t>
            </w:r>
          </w:p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2、</w:t>
            </w:r>
            <w:proofErr w:type="gramStart"/>
            <w:r w:rsidRPr="00924CA3">
              <w:rPr>
                <w:rFonts w:ascii="宋体" w:hAnsi="宋体" w:hint="eastAsia"/>
                <w:sz w:val="22"/>
                <w:szCs w:val="22"/>
              </w:rPr>
              <w:t>公有云</w:t>
            </w:r>
            <w:proofErr w:type="gramEnd"/>
            <w:r w:rsidRPr="00924CA3">
              <w:rPr>
                <w:rFonts w:ascii="宋体" w:hAnsi="宋体" w:hint="eastAsia"/>
                <w:sz w:val="22"/>
                <w:szCs w:val="22"/>
              </w:rPr>
              <w:t>存储服务。提供20T的</w:t>
            </w:r>
            <w:proofErr w:type="gramStart"/>
            <w:r w:rsidRPr="00924CA3">
              <w:rPr>
                <w:rFonts w:ascii="宋体" w:hAnsi="宋体" w:hint="eastAsia"/>
                <w:sz w:val="22"/>
                <w:szCs w:val="22"/>
              </w:rPr>
              <w:t>公有云</w:t>
            </w:r>
            <w:proofErr w:type="gramEnd"/>
            <w:r w:rsidRPr="00924CA3">
              <w:rPr>
                <w:rFonts w:ascii="宋体" w:hAnsi="宋体" w:hint="eastAsia"/>
                <w:sz w:val="22"/>
                <w:szCs w:val="22"/>
              </w:rPr>
              <w:t>空间，可自动或由学校管理人员主动将学校重要的数据定期备份于公有云。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/>
                <w:sz w:val="22"/>
                <w:szCs w:val="22"/>
              </w:rPr>
              <w:t>120</w:t>
            </w:r>
          </w:p>
        </w:tc>
        <w:tc>
          <w:tcPr>
            <w:tcW w:w="1175" w:type="dxa"/>
            <w:vAlign w:val="center"/>
          </w:tcPr>
          <w:p w:rsidR="00235D8D" w:rsidRPr="00924CA3" w:rsidRDefault="00DF7E2D" w:rsidP="00DF7E2D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</w:t>
            </w:r>
            <w:r>
              <w:rPr>
                <w:rFonts w:ascii="宋体" w:hAnsi="宋体"/>
                <w:sz w:val="22"/>
                <w:szCs w:val="22"/>
              </w:rPr>
              <w:t>020</w:t>
            </w:r>
          </w:p>
        </w:tc>
      </w:tr>
      <w:tr w:rsidR="00235D8D" w:rsidRPr="00924CA3" w:rsidTr="00DF7E2D">
        <w:trPr>
          <w:trHeight w:val="671"/>
          <w:jc w:val="center"/>
        </w:trPr>
        <w:tc>
          <w:tcPr>
            <w:tcW w:w="615" w:type="dxa"/>
            <w:shd w:val="clear" w:color="auto" w:fill="auto"/>
            <w:vAlign w:val="center"/>
          </w:tcPr>
          <w:p w:rsidR="00235D8D" w:rsidRPr="00924CA3" w:rsidRDefault="00235D8D" w:rsidP="00235D8D">
            <w:pPr>
              <w:numPr>
                <w:ilvl w:val="0"/>
                <w:numId w:val="2"/>
              </w:num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/>
                <w:sz w:val="22"/>
                <w:szCs w:val="22"/>
              </w:rPr>
              <w:t>其它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35D8D" w:rsidRPr="00924CA3" w:rsidRDefault="00235D8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运营</w:t>
            </w:r>
            <w:r w:rsidRPr="00924CA3">
              <w:rPr>
                <w:rFonts w:ascii="宋体" w:hAnsi="宋体"/>
                <w:sz w:val="22"/>
                <w:szCs w:val="22"/>
              </w:rPr>
              <w:t>商</w:t>
            </w:r>
            <w:r w:rsidRPr="00924CA3">
              <w:rPr>
                <w:rFonts w:ascii="宋体" w:hAnsi="宋体" w:hint="eastAsia"/>
                <w:sz w:val="22"/>
                <w:szCs w:val="22"/>
              </w:rPr>
              <w:t>提供</w:t>
            </w:r>
            <w:r w:rsidRPr="00924CA3">
              <w:rPr>
                <w:rFonts w:ascii="宋体" w:hAnsi="宋体"/>
                <w:sz w:val="22"/>
                <w:szCs w:val="22"/>
              </w:rPr>
              <w:t>的其它建设项目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D8D" w:rsidRPr="00924CA3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:rsidR="00235D8D" w:rsidRPr="00924CA3" w:rsidRDefault="00DF7E2D" w:rsidP="00DF7E2D">
            <w:pPr>
              <w:snapToGrid w:val="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如带</w:t>
            </w:r>
            <w:r>
              <w:rPr>
                <w:rFonts w:ascii="宋体" w:hAnsi="宋体"/>
                <w:sz w:val="22"/>
                <w:szCs w:val="22"/>
              </w:rPr>
              <w:t>宽、专线等</w:t>
            </w:r>
            <w:r>
              <w:rPr>
                <w:rFonts w:ascii="宋体" w:hAnsi="宋体" w:hint="eastAsia"/>
                <w:sz w:val="22"/>
                <w:szCs w:val="22"/>
              </w:rPr>
              <w:t>特色</w:t>
            </w:r>
            <w:r>
              <w:rPr>
                <w:rFonts w:ascii="宋体" w:hAnsi="宋体"/>
                <w:sz w:val="22"/>
                <w:szCs w:val="22"/>
              </w:rPr>
              <w:t>项目</w:t>
            </w:r>
          </w:p>
        </w:tc>
      </w:tr>
      <w:tr w:rsidR="00235D8D" w:rsidRPr="00924CA3" w:rsidTr="00DF7E2D">
        <w:trPr>
          <w:trHeight w:val="119"/>
          <w:jc w:val="center"/>
        </w:trPr>
        <w:tc>
          <w:tcPr>
            <w:tcW w:w="7796" w:type="dxa"/>
            <w:gridSpan w:val="3"/>
            <w:shd w:val="clear" w:color="auto" w:fill="auto"/>
            <w:vAlign w:val="center"/>
          </w:tcPr>
          <w:p w:rsidR="00235D8D" w:rsidRPr="00924CA3" w:rsidRDefault="00235D8D" w:rsidP="00DF7E2D">
            <w:pPr>
              <w:snapToGrid w:val="0"/>
              <w:jc w:val="right"/>
              <w:rPr>
                <w:rFonts w:ascii="宋体" w:hAnsi="宋体"/>
                <w:sz w:val="22"/>
                <w:szCs w:val="22"/>
              </w:rPr>
            </w:pPr>
            <w:r w:rsidRPr="00924CA3">
              <w:rPr>
                <w:rFonts w:ascii="宋体" w:hAnsi="宋体" w:hint="eastAsia"/>
                <w:sz w:val="22"/>
                <w:szCs w:val="22"/>
              </w:rPr>
              <w:t>总计：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5D8D" w:rsidRPr="00C624F1" w:rsidRDefault="00235D8D" w:rsidP="00AD79CE">
            <w:pPr>
              <w:snapToGrid w:val="0"/>
              <w:spacing w:line="360" w:lineRule="auto"/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 w:rsidRPr="008B56C0">
              <w:rPr>
                <w:rFonts w:ascii="宋体" w:hAnsi="宋体"/>
                <w:sz w:val="22"/>
                <w:szCs w:val="22"/>
              </w:rPr>
              <w:fldChar w:fldCharType="begin"/>
            </w:r>
            <w:r w:rsidRPr="008B56C0">
              <w:rPr>
                <w:rFonts w:ascii="宋体" w:hAnsi="宋体"/>
                <w:sz w:val="22"/>
                <w:szCs w:val="22"/>
              </w:rPr>
              <w:instrText xml:space="preserve"> =SUM(ABOVE) </w:instrText>
            </w:r>
            <w:r w:rsidRPr="008B56C0">
              <w:rPr>
                <w:rFonts w:ascii="宋体" w:hAnsi="宋体"/>
                <w:sz w:val="22"/>
                <w:szCs w:val="22"/>
              </w:rPr>
              <w:fldChar w:fldCharType="separate"/>
            </w:r>
            <w:r w:rsidR="00103F7E" w:rsidRPr="008B56C0">
              <w:rPr>
                <w:rFonts w:ascii="宋体" w:hAnsi="宋体"/>
                <w:noProof/>
                <w:sz w:val="22"/>
                <w:szCs w:val="22"/>
              </w:rPr>
              <w:t>1515</w:t>
            </w:r>
            <w:r w:rsidRPr="008B56C0">
              <w:rPr>
                <w:rFonts w:ascii="宋体" w:hAnsi="宋体"/>
                <w:sz w:val="22"/>
                <w:szCs w:val="22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235D8D" w:rsidRPr="00924CA3" w:rsidRDefault="00235D8D" w:rsidP="00DF7E2D">
            <w:pPr>
              <w:snapToGrid w:val="0"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</w:tbl>
    <w:p w:rsidR="00235D8D" w:rsidDel="004D3CDB" w:rsidRDefault="00235D8D" w:rsidP="00DF7E2D">
      <w:pPr>
        <w:ind w:firstLine="4253"/>
        <w:rPr>
          <w:del w:id="20" w:author="周永塔" w:date="2019-04-30T14:19:00Z"/>
        </w:rPr>
      </w:pPr>
    </w:p>
    <w:p w:rsidR="00235D8D" w:rsidRPr="00DF7E2D" w:rsidRDefault="00DF7E2D" w:rsidP="00DF7E2D">
      <w:pPr>
        <w:ind w:firstLine="2694"/>
        <w:rPr>
          <w:sz w:val="25"/>
        </w:rPr>
      </w:pPr>
      <w:r w:rsidRPr="00DF7E2D">
        <w:rPr>
          <w:rFonts w:hint="eastAsia"/>
          <w:sz w:val="25"/>
        </w:rPr>
        <w:t>广东</w:t>
      </w:r>
      <w:r w:rsidRPr="00DF7E2D">
        <w:rPr>
          <w:sz w:val="25"/>
        </w:rPr>
        <w:t>南华工商</w:t>
      </w:r>
      <w:r w:rsidRPr="00DF7E2D">
        <w:rPr>
          <w:rFonts w:hint="eastAsia"/>
          <w:sz w:val="25"/>
        </w:rPr>
        <w:t>职业</w:t>
      </w:r>
      <w:r w:rsidRPr="00DF7E2D">
        <w:rPr>
          <w:sz w:val="25"/>
        </w:rPr>
        <w:t>学院</w:t>
      </w:r>
      <w:r w:rsidRPr="00DF7E2D">
        <w:rPr>
          <w:rFonts w:hint="eastAsia"/>
          <w:sz w:val="25"/>
        </w:rPr>
        <w:t>教育</w:t>
      </w:r>
      <w:r w:rsidRPr="00DF7E2D">
        <w:rPr>
          <w:sz w:val="25"/>
        </w:rPr>
        <w:t>技术与信息中心</w:t>
      </w:r>
    </w:p>
    <w:p w:rsidR="00DF7E2D" w:rsidRDefault="00DF7E2D" w:rsidP="00C624F1">
      <w:pPr>
        <w:ind w:firstLine="4069"/>
      </w:pPr>
      <w:r w:rsidRPr="00DF7E2D">
        <w:rPr>
          <w:rFonts w:hint="eastAsia"/>
          <w:sz w:val="25"/>
        </w:rPr>
        <w:t>2019</w:t>
      </w:r>
      <w:r w:rsidRPr="00DF7E2D">
        <w:rPr>
          <w:rFonts w:hint="eastAsia"/>
          <w:sz w:val="25"/>
        </w:rPr>
        <w:t>年</w:t>
      </w:r>
      <w:r w:rsidRPr="00DF7E2D">
        <w:rPr>
          <w:rFonts w:hint="eastAsia"/>
          <w:sz w:val="25"/>
        </w:rPr>
        <w:t>4</w:t>
      </w:r>
      <w:r w:rsidRPr="00DF7E2D">
        <w:rPr>
          <w:rFonts w:hint="eastAsia"/>
          <w:sz w:val="25"/>
        </w:rPr>
        <w:t>月</w:t>
      </w:r>
      <w:r w:rsidRPr="00DF7E2D">
        <w:rPr>
          <w:rFonts w:hint="eastAsia"/>
          <w:sz w:val="25"/>
        </w:rPr>
        <w:t>30</w:t>
      </w:r>
      <w:r w:rsidRPr="00DF7E2D">
        <w:rPr>
          <w:rFonts w:hint="eastAsia"/>
          <w:sz w:val="25"/>
        </w:rPr>
        <w:t>日</w:t>
      </w:r>
      <w:bookmarkStart w:id="21" w:name="_GoBack"/>
      <w:bookmarkEnd w:id="21"/>
    </w:p>
    <w:sectPr w:rsidR="00DF7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82D" w:rsidRDefault="00A1282D" w:rsidP="00DF7E2D">
      <w:r>
        <w:separator/>
      </w:r>
    </w:p>
  </w:endnote>
  <w:endnote w:type="continuationSeparator" w:id="0">
    <w:p w:rsidR="00A1282D" w:rsidRDefault="00A1282D" w:rsidP="00DF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82D" w:rsidRDefault="00A1282D" w:rsidP="00DF7E2D">
      <w:r>
        <w:separator/>
      </w:r>
    </w:p>
  </w:footnote>
  <w:footnote w:type="continuationSeparator" w:id="0">
    <w:p w:rsidR="00A1282D" w:rsidRDefault="00A1282D" w:rsidP="00DF7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F073F"/>
    <w:multiLevelType w:val="multilevel"/>
    <w:tmpl w:val="245F073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0846DB"/>
    <w:multiLevelType w:val="hybridMultilevel"/>
    <w:tmpl w:val="D7E85BAC"/>
    <w:lvl w:ilvl="0" w:tplc="3AE032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谢曼">
    <w15:presenceInfo w15:providerId="None" w15:userId="谢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8D"/>
    <w:rsid w:val="00103F7E"/>
    <w:rsid w:val="00235D8D"/>
    <w:rsid w:val="004D3CDB"/>
    <w:rsid w:val="006B16DF"/>
    <w:rsid w:val="007C556A"/>
    <w:rsid w:val="00842614"/>
    <w:rsid w:val="0088606C"/>
    <w:rsid w:val="008B56C0"/>
    <w:rsid w:val="00A1282D"/>
    <w:rsid w:val="00C46577"/>
    <w:rsid w:val="00C624F1"/>
    <w:rsid w:val="00CC70B1"/>
    <w:rsid w:val="00DF7E2D"/>
    <w:rsid w:val="00EE7907"/>
    <w:rsid w:val="00F352B2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1"/>
    <w:basedOn w:val="a"/>
    <w:next w:val="a"/>
    <w:link w:val="1Char"/>
    <w:autoRedefine/>
    <w:qFormat/>
    <w:rsid w:val="00DF7E2D"/>
    <w:pPr>
      <w:widowControl/>
      <w:spacing w:beforeLines="100" w:before="312" w:afterLines="100" w:after="312" w:line="360" w:lineRule="auto"/>
      <w:contextualSpacing/>
      <w:jc w:val="center"/>
      <w:outlineLvl w:val="0"/>
    </w:pPr>
    <w:rPr>
      <w:rFonts w:ascii="宋体" w:hAnsi="宋体" w:cs="仿宋_GB2312"/>
      <w:b/>
      <w:bCs/>
      <w:color w:val="000000"/>
      <w:kern w:val="4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D8D"/>
    <w:pPr>
      <w:ind w:firstLineChars="200" w:firstLine="420"/>
    </w:pPr>
  </w:style>
  <w:style w:type="character" w:customStyle="1" w:styleId="1Char">
    <w:name w:val="标题 1 Char"/>
    <w:aliases w:val="标题1 Char"/>
    <w:basedOn w:val="a0"/>
    <w:link w:val="1"/>
    <w:rsid w:val="00DF7E2D"/>
    <w:rPr>
      <w:rFonts w:ascii="宋体" w:eastAsia="宋体" w:hAnsi="宋体" w:cs="仿宋_GB2312"/>
      <w:b/>
      <w:bCs/>
      <w:color w:val="000000"/>
      <w:kern w:val="44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DF7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7E2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7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7E2D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352B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52B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1"/>
    <w:basedOn w:val="a"/>
    <w:next w:val="a"/>
    <w:link w:val="1Char"/>
    <w:autoRedefine/>
    <w:qFormat/>
    <w:rsid w:val="00DF7E2D"/>
    <w:pPr>
      <w:widowControl/>
      <w:spacing w:beforeLines="100" w:before="312" w:afterLines="100" w:after="312" w:line="360" w:lineRule="auto"/>
      <w:contextualSpacing/>
      <w:jc w:val="center"/>
      <w:outlineLvl w:val="0"/>
    </w:pPr>
    <w:rPr>
      <w:rFonts w:ascii="宋体" w:hAnsi="宋体" w:cs="仿宋_GB2312"/>
      <w:b/>
      <w:bCs/>
      <w:color w:val="000000"/>
      <w:kern w:val="4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D8D"/>
    <w:pPr>
      <w:ind w:firstLineChars="200" w:firstLine="420"/>
    </w:pPr>
  </w:style>
  <w:style w:type="character" w:customStyle="1" w:styleId="1Char">
    <w:name w:val="标题 1 Char"/>
    <w:aliases w:val="标题1 Char"/>
    <w:basedOn w:val="a0"/>
    <w:link w:val="1"/>
    <w:rsid w:val="00DF7E2D"/>
    <w:rPr>
      <w:rFonts w:ascii="宋体" w:eastAsia="宋体" w:hAnsi="宋体" w:cs="仿宋_GB2312"/>
      <w:b/>
      <w:bCs/>
      <w:color w:val="000000"/>
      <w:kern w:val="44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DF7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7E2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7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7E2D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352B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52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Company>Microsoft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周永塔</dc:creator>
  <cp:lastModifiedBy>周永塔</cp:lastModifiedBy>
  <cp:revision>3</cp:revision>
  <dcterms:created xsi:type="dcterms:W3CDTF">2019-04-30T06:29:00Z</dcterms:created>
  <dcterms:modified xsi:type="dcterms:W3CDTF">2019-04-30T06:33:00Z</dcterms:modified>
</cp:coreProperties>
</file>